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81" w:rsidRPr="00BC78C2" w:rsidRDefault="00BC78C2" w:rsidP="00297302">
      <w:pPr>
        <w:tabs>
          <w:tab w:val="left" w:pos="9923"/>
        </w:tabs>
        <w:suppressAutoHyphens/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ar-SA"/>
        </w:rPr>
      </w:pPr>
      <w:r>
        <w:rPr>
          <w:rFonts w:eastAsia="Calibri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</w:t>
      </w:r>
      <w:r w:rsidR="00D45749">
        <w:rPr>
          <w:rFonts w:eastAsia="Calibri"/>
          <w:b/>
          <w:sz w:val="16"/>
          <w:szCs w:val="16"/>
          <w:lang w:eastAsia="ar-SA"/>
        </w:rPr>
        <w:t xml:space="preserve">                                 </w:t>
      </w:r>
      <w:r>
        <w:rPr>
          <w:rFonts w:eastAsia="Calibri"/>
          <w:b/>
          <w:sz w:val="16"/>
          <w:szCs w:val="16"/>
          <w:lang w:eastAsia="ar-SA"/>
        </w:rPr>
        <w:t xml:space="preserve">     </w:t>
      </w:r>
    </w:p>
    <w:p w:rsidR="003D4DAF" w:rsidRPr="003D4DAF" w:rsidRDefault="00A80861" w:rsidP="00A80861">
      <w:pPr>
        <w:tabs>
          <w:tab w:val="left" w:pos="2892"/>
        </w:tabs>
        <w:jc w:val="both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ab/>
      </w:r>
    </w:p>
    <w:p w:rsidR="003D4DAF" w:rsidRDefault="003D4DAF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E5A74" w:rsidRPr="0037622E" w:rsidRDefault="00AE5A74" w:rsidP="00297302">
      <w:pPr>
        <w:tabs>
          <w:tab w:val="left" w:pos="6521"/>
        </w:tabs>
        <w:suppressAutoHyphens/>
        <w:jc w:val="both"/>
        <w:rPr>
          <w:rFonts w:ascii="Calibri" w:eastAsia="Calibri" w:hAnsi="Calibri"/>
          <w:sz w:val="20"/>
          <w:szCs w:val="20"/>
          <w:lang w:eastAsia="ar-SA"/>
        </w:rPr>
      </w:pPr>
    </w:p>
    <w:p w:rsidR="00A80861" w:rsidRDefault="00A80861" w:rsidP="00A80861">
      <w:pPr>
        <w:spacing w:line="276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6485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KOMUNIKAT</w:t>
      </w:r>
      <w:r w:rsidRPr="00A6485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/>
        <w:t>w sprawie zasad przyznawania wsparcia materialnego studentom Uniwersytetu Zielonogórskiego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br/>
        <w:t xml:space="preserve">w ramach projektu </w:t>
      </w:r>
      <w:r w:rsidRPr="00A6485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„STYPENDIA </w:t>
      </w:r>
      <w:r w:rsidR="00A45A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GOLDMAN SACHS</w:t>
      </w:r>
      <w:r w:rsidRPr="00A6485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-PERSPEKTYWY”</w:t>
      </w:r>
    </w:p>
    <w:p w:rsidR="00A80861" w:rsidRDefault="00A80861" w:rsidP="00A80861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80861" w:rsidRPr="00A64857" w:rsidRDefault="00A80861" w:rsidP="00A80861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80861" w:rsidRPr="00A64857" w:rsidRDefault="00A80861" w:rsidP="00A8086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Uniwersytet Zielonogórski jest uczestnikiem projektu </w:t>
      </w:r>
      <w:r w:rsidRPr="00A648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Stypendia </w:t>
      </w:r>
      <w:r w:rsidR="00A45AC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Goldman Sachs</w:t>
      </w:r>
      <w:r w:rsidRPr="00A648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-Perspektywy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którego celem jest wsparcie studentów, </w:t>
      </w:r>
      <w:r w:rsidRPr="00A648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obywateli Ukrainy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studiujących w polskich uczelniach technicznych w formie przyznania zapomóg. Wsparcie jest organizowane przez Fundację Edukacyjną Perspektywy i jest udzielane ze środków przekazanych przez firmę </w:t>
      </w:r>
      <w:r w:rsidR="00A45ACD">
        <w:rPr>
          <w:rFonts w:asciiTheme="minorHAnsi" w:eastAsiaTheme="minorHAnsi" w:hAnsiTheme="minorHAnsi" w:cstheme="minorBidi"/>
          <w:sz w:val="22"/>
          <w:szCs w:val="22"/>
          <w:lang w:eastAsia="en-US"/>
        </w:rPr>
        <w:t>Goldman Sachs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>. Zgodnie z zasadami projektu zapomoga przyznawana jest jednorazowo dla 9 studentów obywateli Ukrainy studiujących na Uniwersytecie Zielonogórskim, w wysokości 1000 zł brutto dla jednego studenta.</w:t>
      </w:r>
    </w:p>
    <w:p w:rsidR="00A80861" w:rsidRPr="00A64857" w:rsidRDefault="00A80861" w:rsidP="00A8086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Zapomogi będą przyznawane na podstawie złożonych wniosków, a o jej przyznanie mogą ubiegać się studenci, obywatele Ukrainy znajdujący się w trudnej sytuacji materialnej i życiowej w związku z konfliktem zbrojnym toczącym się w Ukrainie, którzy w dniu składania wniosku posiadają  status studenta Uniwersytetu Zielonogórskiego. </w:t>
      </w:r>
    </w:p>
    <w:p w:rsidR="00A80861" w:rsidRPr="00A64857" w:rsidRDefault="00A80861" w:rsidP="00A80861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B0F0"/>
          <w:sz w:val="22"/>
          <w:szCs w:val="22"/>
          <w:lang w:eastAsia="en-US"/>
        </w:rPr>
      </w:pP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Student ubiegający się o przyznanie jednorazowej pomocy finansowej (zapomogi), powinien w terminie </w:t>
      </w:r>
      <w:r w:rsidR="00E264D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>od</w:t>
      </w:r>
      <w:r w:rsidRPr="00A648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A45AC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911F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="00A45AC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.01.2023</w:t>
      </w:r>
      <w:r w:rsidR="00E264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r.</w:t>
      </w:r>
      <w:r w:rsidRPr="00A648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do </w:t>
      </w:r>
      <w:r w:rsidR="00911F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03</w:t>
      </w:r>
      <w:r w:rsidR="00A45AC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.0</w:t>
      </w:r>
      <w:r w:rsidR="00911F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A45AC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.2023 </w:t>
      </w:r>
      <w:r w:rsidRPr="00A648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r.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złożyć wypełniony i podpisany wniosek w Dziale Spraw Studenckich Uniwersytetu Zielonogórskiego (al. Wojska Polskiego 69, 65-762 Zielona Góra, budynek A-17 pok. 401R) w godzinach 8.00-14.00. </w:t>
      </w:r>
    </w:p>
    <w:p w:rsidR="00A80861" w:rsidRPr="00A64857" w:rsidRDefault="00A80861" w:rsidP="00A80861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>Szczegółowe kryteria przyznawania jednorazowej pomocy finansowej (zapomogi)</w:t>
      </w:r>
      <w:r w:rsidRPr="00A648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studentów, obywateli Ukrainy 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naszej Uczelni, znajdują się w </w:t>
      </w:r>
      <w:hyperlink r:id="rId9" w:history="1">
        <w:r w:rsidRPr="00A64857">
          <w:rPr>
            <w:rFonts w:asciiTheme="minorHAnsi" w:eastAsiaTheme="minorHAnsi" w:hAnsiTheme="minorHAnsi" w:cstheme="minorBidi"/>
            <w:b/>
            <w:sz w:val="22"/>
            <w:szCs w:val="22"/>
            <w:lang w:eastAsia="en-US"/>
          </w:rPr>
          <w:t>zasadach</w:t>
        </w:r>
        <w:r w:rsidRPr="00A64857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przyznawania pomocy studentom,</w:t>
        </w:r>
      </w:hyperlink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Uniwersytetu Zielonogórskiego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264D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ramach projektu „Stypendia </w:t>
      </w:r>
      <w:r w:rsidR="00A45ACD">
        <w:rPr>
          <w:rFonts w:asciiTheme="minorHAnsi" w:eastAsiaTheme="minorHAnsi" w:hAnsiTheme="minorHAnsi" w:cstheme="minorBidi"/>
          <w:sz w:val="22"/>
          <w:szCs w:val="22"/>
          <w:lang w:eastAsia="en-US"/>
        </w:rPr>
        <w:t>Goldman Sachs</w:t>
      </w: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>-Perspektywy”.</w:t>
      </w:r>
    </w:p>
    <w:p w:rsidR="00A80861" w:rsidRPr="00A64857" w:rsidRDefault="00A80861" w:rsidP="00A808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A80861" w:rsidRPr="00A64857" w:rsidRDefault="00A80861" w:rsidP="00A808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4857">
        <w:rPr>
          <w:rFonts w:asciiTheme="minorHAnsi" w:eastAsiaTheme="minorHAnsi" w:hAnsiTheme="minorHAnsi" w:cstheme="minorBidi"/>
          <w:sz w:val="22"/>
          <w:szCs w:val="22"/>
          <w:lang w:eastAsia="en-US"/>
        </w:rPr>
        <w:t>Pliki do pobrania</w:t>
      </w:r>
    </w:p>
    <w:p w:rsidR="00A80861" w:rsidRDefault="00A80861" w:rsidP="00A80861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80861">
        <w:rPr>
          <w:rFonts w:asciiTheme="minorHAnsi" w:eastAsiaTheme="minorHAnsi" w:hAnsiTheme="minorHAnsi" w:cstheme="minorBidi"/>
          <w:sz w:val="22"/>
          <w:szCs w:val="22"/>
          <w:lang w:eastAsia="en-US"/>
        </w:rPr>
        <w:t>Zasady przyznawania jednorazowej pomocy finansowej – zapomogi, studentom Uniwersytetu Zielonogórskiego w ramach projektu „Stypendia</w:t>
      </w:r>
      <w:r w:rsidR="00A45A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Goldman Sachs</w:t>
      </w:r>
      <w:r w:rsidRPr="00A80861">
        <w:rPr>
          <w:rFonts w:asciiTheme="minorHAnsi" w:eastAsiaTheme="minorHAnsi" w:hAnsiTheme="minorHAnsi" w:cstheme="minorBidi"/>
          <w:sz w:val="22"/>
          <w:szCs w:val="22"/>
          <w:lang w:eastAsia="en-US"/>
        </w:rPr>
        <w:t>-Perspektywy”</w:t>
      </w:r>
    </w:p>
    <w:p w:rsidR="00297302" w:rsidRPr="00A80861" w:rsidRDefault="00A80861" w:rsidP="00A80861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Calibri" w:eastAsia="Calibri" w:hAnsi="Calibri"/>
          <w:b/>
          <w:bCs/>
          <w:sz w:val="14"/>
          <w:szCs w:val="14"/>
          <w:lang w:eastAsia="ar-SA"/>
        </w:rPr>
      </w:pPr>
      <w:r w:rsidRPr="00A80861">
        <w:rPr>
          <w:rFonts w:asciiTheme="minorHAnsi" w:eastAsiaTheme="minorHAnsi" w:hAnsiTheme="minorHAnsi" w:cstheme="minorBidi"/>
          <w:sz w:val="22"/>
          <w:szCs w:val="22"/>
          <w:lang w:eastAsia="en-US"/>
        </w:rPr>
        <w:t>Wniosek o przyznanie jednorazowej pomocy finansowej (zapomogi) studentom Uniwersytetu Zielonogórskiego w ramach projektu „Stypendia</w:t>
      </w:r>
      <w:r w:rsidR="00A45A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Goldman Sachs</w:t>
      </w:r>
      <w:r w:rsidRPr="00A808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-Perspektywy”   </w:t>
      </w:r>
    </w:p>
    <w:p w:rsidR="00B0507B" w:rsidRDefault="00B0507B" w:rsidP="00297302">
      <w:pPr>
        <w:suppressAutoHyphens/>
        <w:spacing w:line="276" w:lineRule="auto"/>
        <w:rPr>
          <w:rFonts w:eastAsia="Calibri"/>
          <w:b/>
          <w:bCs/>
          <w:sz w:val="20"/>
          <w:szCs w:val="20"/>
          <w:lang w:eastAsia="ar-SA"/>
        </w:rPr>
      </w:pPr>
    </w:p>
    <w:sectPr w:rsidR="00B0507B" w:rsidSect="003B0BE0">
      <w:headerReference w:type="default" r:id="rId10"/>
      <w:footerReference w:type="even" r:id="rId11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FA" w:rsidRDefault="002A7FFA">
      <w:r>
        <w:separator/>
      </w:r>
    </w:p>
  </w:endnote>
  <w:endnote w:type="continuationSeparator" w:id="0">
    <w:p w:rsidR="002A7FFA" w:rsidRDefault="002A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BE" w:rsidRDefault="002208B7" w:rsidP="00B321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325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25BE" w:rsidRDefault="006325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FA" w:rsidRDefault="002A7FFA">
      <w:r>
        <w:separator/>
      </w:r>
    </w:p>
  </w:footnote>
  <w:footnote w:type="continuationSeparator" w:id="0">
    <w:p w:rsidR="002A7FFA" w:rsidRDefault="002A7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49" w:rsidRDefault="00844B96" w:rsidP="00A45ACD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2066290</wp:posOffset>
          </wp:positionH>
          <wp:positionV relativeFrom="paragraph">
            <wp:posOffset>46990</wp:posOffset>
          </wp:positionV>
          <wp:extent cx="2311400" cy="455295"/>
          <wp:effectExtent l="0" t="0" r="0" b="1905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Calibri"/>
        <w:b/>
        <w:noProof/>
        <w:sz w:val="20"/>
        <w:szCs w:val="20"/>
      </w:rPr>
      <w:drawing>
        <wp:inline distT="0" distB="0" distL="0" distR="0">
          <wp:extent cx="170688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0713">
      <w:t xml:space="preserve">                               </w:t>
    </w:r>
    <w:r w:rsidR="005B534A">
      <w:t xml:space="preserve">       </w:t>
    </w:r>
    <w:r w:rsidR="004C0713">
      <w:t xml:space="preserve">                                                  </w:t>
    </w:r>
    <w:ins w:id="1" w:author="48691877305" w:date="2023-01-05T14:58:00Z">
      <w:r w:rsidR="00A45ACD" w:rsidRPr="00A45ACD">
        <w:rPr>
          <w:noProof/>
        </w:rPr>
        <w:drawing>
          <wp:inline distT="0" distB="0" distL="0" distR="0">
            <wp:extent cx="1023802" cy="593272"/>
            <wp:effectExtent l="19050" t="0" r="4898" b="0"/>
            <wp:docPr id="20" name="Obraz 1" descr="Goldman Sachs Blue Bo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man Sachs Blue Box Logo"/>
                    <pic:cNvPicPr>
                      <a:picLocks noChangeAspect="1" noChangeArrowheads="1"/>
                    </pic:cNvPicPr>
                  </pic:nvPicPr>
                  <pic:blipFill>
                    <a:blip r:embed="rId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37" cy="57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ins>
    <w:r w:rsidR="004C071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13"/>
    <w:multiLevelType w:val="hybridMultilevel"/>
    <w:tmpl w:val="11F42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3C27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0D48"/>
    <w:multiLevelType w:val="hybridMultilevel"/>
    <w:tmpl w:val="566A8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66B3"/>
    <w:multiLevelType w:val="hybridMultilevel"/>
    <w:tmpl w:val="4C8A9D5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D6E49"/>
    <w:multiLevelType w:val="hybridMultilevel"/>
    <w:tmpl w:val="464AE76E"/>
    <w:lvl w:ilvl="0" w:tplc="D36A34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76F23"/>
    <w:multiLevelType w:val="hybridMultilevel"/>
    <w:tmpl w:val="ADE6E4AA"/>
    <w:lvl w:ilvl="0" w:tplc="EF30C4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2A08B1"/>
    <w:multiLevelType w:val="hybridMultilevel"/>
    <w:tmpl w:val="1DC6B3FC"/>
    <w:lvl w:ilvl="0" w:tplc="CC14B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88E"/>
    <w:multiLevelType w:val="hybridMultilevel"/>
    <w:tmpl w:val="B6C669FC"/>
    <w:lvl w:ilvl="0" w:tplc="CE0E8B0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37B9"/>
    <w:multiLevelType w:val="multilevel"/>
    <w:tmpl w:val="03FADFEA"/>
    <w:lvl w:ilvl="0">
      <w:start w:val="22"/>
      <w:numFmt w:val="decimal"/>
      <w:pStyle w:val="pkt1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  <w:color w:val="auto"/>
        <w:szCs w:val="28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97"/>
      </w:pPr>
      <w:rPr>
        <w:rFonts w:ascii="Times New Roman" w:hAnsi="Times New Roman" w:hint="default"/>
        <w:b w:val="0"/>
        <w:i w:val="0"/>
        <w:color w:val="800000"/>
        <w:sz w:val="24"/>
      </w:rPr>
    </w:lvl>
    <w:lvl w:ilvl="2">
      <w:start w:val="1"/>
      <w:numFmt w:val="decimal"/>
      <w:suff w:val="space"/>
      <w:lvlText w:val="%1.%2.%3."/>
      <w:lvlJc w:val="left"/>
      <w:pPr>
        <w:ind w:left="482" w:firstLine="0"/>
      </w:pPr>
      <w:rPr>
        <w:rFonts w:hint="default"/>
        <w:b/>
        <w:color w:val="008080"/>
      </w:rPr>
    </w:lvl>
    <w:lvl w:ilvl="3">
      <w:start w:val="1"/>
      <w:numFmt w:val="decimal"/>
      <w:lvlText w:val="%1.%2.%3.%4."/>
      <w:lvlJc w:val="left"/>
      <w:pPr>
        <w:tabs>
          <w:tab w:val="num" w:pos="3682"/>
        </w:tabs>
        <w:ind w:left="28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02"/>
        </w:tabs>
        <w:ind w:left="33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2"/>
        </w:tabs>
        <w:ind w:left="38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2"/>
        </w:tabs>
        <w:ind w:left="44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2"/>
        </w:tabs>
        <w:ind w:left="49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82"/>
        </w:tabs>
        <w:ind w:left="5482" w:hanging="1440"/>
      </w:pPr>
      <w:rPr>
        <w:rFonts w:hint="default"/>
      </w:rPr>
    </w:lvl>
  </w:abstractNum>
  <w:abstractNum w:abstractNumId="8">
    <w:nsid w:val="1E4574D8"/>
    <w:multiLevelType w:val="hybridMultilevel"/>
    <w:tmpl w:val="29A04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270B"/>
    <w:multiLevelType w:val="hybridMultilevel"/>
    <w:tmpl w:val="5C3A7D64"/>
    <w:lvl w:ilvl="0" w:tplc="A604641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1544F"/>
    <w:multiLevelType w:val="hybridMultilevel"/>
    <w:tmpl w:val="54862A56"/>
    <w:lvl w:ilvl="0" w:tplc="9E548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E6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2C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4C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064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E5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D11E7"/>
    <w:multiLevelType w:val="hybridMultilevel"/>
    <w:tmpl w:val="D76E18CE"/>
    <w:lvl w:ilvl="0" w:tplc="55040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0BC6"/>
    <w:multiLevelType w:val="hybridMultilevel"/>
    <w:tmpl w:val="389C0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CF1"/>
    <w:multiLevelType w:val="hybridMultilevel"/>
    <w:tmpl w:val="92D0B54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86EAE"/>
    <w:multiLevelType w:val="hybridMultilevel"/>
    <w:tmpl w:val="48AC829E"/>
    <w:lvl w:ilvl="0" w:tplc="506CD4C4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94066F"/>
    <w:multiLevelType w:val="hybridMultilevel"/>
    <w:tmpl w:val="EF8E9940"/>
    <w:lvl w:ilvl="0" w:tplc="6B4EF72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67E3"/>
    <w:multiLevelType w:val="hybridMultilevel"/>
    <w:tmpl w:val="9B8CDEB8"/>
    <w:lvl w:ilvl="0" w:tplc="ECAC3A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62FAB"/>
    <w:multiLevelType w:val="hybridMultilevel"/>
    <w:tmpl w:val="436CD97E"/>
    <w:lvl w:ilvl="0" w:tplc="0C568D10">
      <w:start w:val="1"/>
      <w:numFmt w:val="upperRoman"/>
      <w:lvlText w:val="%1."/>
      <w:lvlJc w:val="left"/>
      <w:pPr>
        <w:ind w:left="20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30143F1"/>
    <w:multiLevelType w:val="hybridMultilevel"/>
    <w:tmpl w:val="92BCCC2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5408AB"/>
    <w:multiLevelType w:val="hybridMultilevel"/>
    <w:tmpl w:val="1C4A9050"/>
    <w:lvl w:ilvl="0" w:tplc="EED87CE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CF463E7"/>
    <w:multiLevelType w:val="hybridMultilevel"/>
    <w:tmpl w:val="BB42760A"/>
    <w:lvl w:ilvl="0" w:tplc="6D7A80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84447"/>
    <w:multiLevelType w:val="hybridMultilevel"/>
    <w:tmpl w:val="40E6057C"/>
    <w:lvl w:ilvl="0" w:tplc="D05E217A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F0280A"/>
    <w:multiLevelType w:val="hybridMultilevel"/>
    <w:tmpl w:val="49D00F84"/>
    <w:lvl w:ilvl="0" w:tplc="AC36FDB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400510"/>
    <w:multiLevelType w:val="hybridMultilevel"/>
    <w:tmpl w:val="76EEF928"/>
    <w:lvl w:ilvl="0" w:tplc="CF244438">
      <w:start w:val="27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46442FA"/>
    <w:multiLevelType w:val="hybridMultilevel"/>
    <w:tmpl w:val="B7C48EF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7E25311"/>
    <w:multiLevelType w:val="hybridMultilevel"/>
    <w:tmpl w:val="A67C5CD2"/>
    <w:lvl w:ilvl="0" w:tplc="1AAA37D6">
      <w:start w:val="1"/>
      <w:numFmt w:val="lowerLetter"/>
      <w:lvlText w:val="%1)"/>
      <w:lvlJc w:val="left"/>
      <w:pPr>
        <w:ind w:left="1287" w:hanging="360"/>
      </w:pPr>
    </w:lvl>
    <w:lvl w:ilvl="1" w:tplc="33442E14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5D341010">
      <w:start w:val="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7F52807"/>
    <w:multiLevelType w:val="hybridMultilevel"/>
    <w:tmpl w:val="B70486D6"/>
    <w:lvl w:ilvl="0" w:tplc="803023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D328E"/>
    <w:multiLevelType w:val="hybridMultilevel"/>
    <w:tmpl w:val="40E8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B146F"/>
    <w:multiLevelType w:val="hybridMultilevel"/>
    <w:tmpl w:val="5EB25F96"/>
    <w:lvl w:ilvl="0" w:tplc="BC6E5C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4238C"/>
    <w:multiLevelType w:val="hybridMultilevel"/>
    <w:tmpl w:val="BC5001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15584"/>
    <w:multiLevelType w:val="hybridMultilevel"/>
    <w:tmpl w:val="E6E0DBF4"/>
    <w:lvl w:ilvl="0" w:tplc="257C66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B6540"/>
    <w:multiLevelType w:val="hybridMultilevel"/>
    <w:tmpl w:val="2C029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1224A"/>
    <w:multiLevelType w:val="hybridMultilevel"/>
    <w:tmpl w:val="83944CE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CE1F4C"/>
    <w:multiLevelType w:val="hybridMultilevel"/>
    <w:tmpl w:val="B8122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45978"/>
    <w:multiLevelType w:val="hybridMultilevel"/>
    <w:tmpl w:val="4D08BD54"/>
    <w:lvl w:ilvl="0" w:tplc="EF30C4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11647"/>
    <w:multiLevelType w:val="hybridMultilevel"/>
    <w:tmpl w:val="99FA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16E01"/>
    <w:multiLevelType w:val="hybridMultilevel"/>
    <w:tmpl w:val="B4F803CE"/>
    <w:lvl w:ilvl="0" w:tplc="D36A34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F6415"/>
    <w:multiLevelType w:val="hybridMultilevel"/>
    <w:tmpl w:val="4A7CD8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5"/>
  </w:num>
  <w:num w:numId="3">
    <w:abstractNumId w:val="24"/>
  </w:num>
  <w:num w:numId="4">
    <w:abstractNumId w:val="1"/>
  </w:num>
  <w:num w:numId="5">
    <w:abstractNumId w:val="30"/>
  </w:num>
  <w:num w:numId="6">
    <w:abstractNumId w:val="25"/>
  </w:num>
  <w:num w:numId="7">
    <w:abstractNumId w:val="32"/>
  </w:num>
  <w:num w:numId="8">
    <w:abstractNumId w:val="37"/>
  </w:num>
  <w:num w:numId="9">
    <w:abstractNumId w:val="12"/>
  </w:num>
  <w:num w:numId="10">
    <w:abstractNumId w:val="27"/>
  </w:num>
  <w:num w:numId="11">
    <w:abstractNumId w:val="9"/>
  </w:num>
  <w:num w:numId="12">
    <w:abstractNumId w:val="15"/>
  </w:num>
  <w:num w:numId="13">
    <w:abstractNumId w:val="28"/>
  </w:num>
  <w:num w:numId="14">
    <w:abstractNumId w:val="11"/>
  </w:num>
  <w:num w:numId="15">
    <w:abstractNumId w:val="26"/>
  </w:num>
  <w:num w:numId="16">
    <w:abstractNumId w:val="33"/>
  </w:num>
  <w:num w:numId="17">
    <w:abstractNumId w:val="16"/>
  </w:num>
  <w:num w:numId="18">
    <w:abstractNumId w:val="20"/>
  </w:num>
  <w:num w:numId="19">
    <w:abstractNumId w:val="18"/>
  </w:num>
  <w:num w:numId="20">
    <w:abstractNumId w:val="14"/>
  </w:num>
  <w:num w:numId="21">
    <w:abstractNumId w:val="6"/>
  </w:num>
  <w:num w:numId="22">
    <w:abstractNumId w:val="13"/>
  </w:num>
  <w:num w:numId="23">
    <w:abstractNumId w:val="23"/>
  </w:num>
  <w:num w:numId="24">
    <w:abstractNumId w:val="17"/>
  </w:num>
  <w:num w:numId="25">
    <w:abstractNumId w:val="29"/>
  </w:num>
  <w:num w:numId="26">
    <w:abstractNumId w:val="19"/>
  </w:num>
  <w:num w:numId="27">
    <w:abstractNumId w:val="5"/>
  </w:num>
  <w:num w:numId="28">
    <w:abstractNumId w:val="34"/>
  </w:num>
  <w:num w:numId="29">
    <w:abstractNumId w:val="4"/>
  </w:num>
  <w:num w:numId="30">
    <w:abstractNumId w:val="8"/>
  </w:num>
  <w:num w:numId="31">
    <w:abstractNumId w:val="0"/>
  </w:num>
  <w:num w:numId="32">
    <w:abstractNumId w:val="31"/>
  </w:num>
  <w:num w:numId="33">
    <w:abstractNumId w:val="10"/>
  </w:num>
  <w:num w:numId="34">
    <w:abstractNumId w:val="2"/>
  </w:num>
  <w:num w:numId="35">
    <w:abstractNumId w:val="36"/>
  </w:num>
  <w:num w:numId="36">
    <w:abstractNumId w:val="3"/>
  </w:num>
  <w:num w:numId="37">
    <w:abstractNumId w:val="22"/>
  </w:num>
  <w:num w:numId="38">
    <w:abstractNumId w:val="2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ycja Bitka">
    <w15:presenceInfo w15:providerId="Windows Live" w15:userId="30b3cfa43835aa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26"/>
    <w:rsid w:val="000039E1"/>
    <w:rsid w:val="00003DDC"/>
    <w:rsid w:val="00006A58"/>
    <w:rsid w:val="00017520"/>
    <w:rsid w:val="00022830"/>
    <w:rsid w:val="00023D95"/>
    <w:rsid w:val="00024D4B"/>
    <w:rsid w:val="0003421C"/>
    <w:rsid w:val="00035B58"/>
    <w:rsid w:val="00035E67"/>
    <w:rsid w:val="00036CC3"/>
    <w:rsid w:val="000424F7"/>
    <w:rsid w:val="000475AA"/>
    <w:rsid w:val="00055AD1"/>
    <w:rsid w:val="000576BC"/>
    <w:rsid w:val="00060610"/>
    <w:rsid w:val="0006465F"/>
    <w:rsid w:val="00064A41"/>
    <w:rsid w:val="00072016"/>
    <w:rsid w:val="00075BA9"/>
    <w:rsid w:val="00075F20"/>
    <w:rsid w:val="00076A23"/>
    <w:rsid w:val="00076E9E"/>
    <w:rsid w:val="00077B39"/>
    <w:rsid w:val="00077E30"/>
    <w:rsid w:val="00081CAA"/>
    <w:rsid w:val="00081D8A"/>
    <w:rsid w:val="0008547C"/>
    <w:rsid w:val="00085A38"/>
    <w:rsid w:val="00093D0F"/>
    <w:rsid w:val="000A1BF3"/>
    <w:rsid w:val="000A4479"/>
    <w:rsid w:val="000A6340"/>
    <w:rsid w:val="000A7187"/>
    <w:rsid w:val="000B15F3"/>
    <w:rsid w:val="000B45E7"/>
    <w:rsid w:val="000B482C"/>
    <w:rsid w:val="000B4C7D"/>
    <w:rsid w:val="000B74D9"/>
    <w:rsid w:val="000B7C58"/>
    <w:rsid w:val="000C36E8"/>
    <w:rsid w:val="000C7CD8"/>
    <w:rsid w:val="000D06F2"/>
    <w:rsid w:val="000D1AE6"/>
    <w:rsid w:val="000D1C41"/>
    <w:rsid w:val="000D2A62"/>
    <w:rsid w:val="000E071E"/>
    <w:rsid w:val="000E2ECD"/>
    <w:rsid w:val="000E474A"/>
    <w:rsid w:val="000E701A"/>
    <w:rsid w:val="000F46E7"/>
    <w:rsid w:val="000F784B"/>
    <w:rsid w:val="001016C6"/>
    <w:rsid w:val="00101A36"/>
    <w:rsid w:val="00103460"/>
    <w:rsid w:val="00105D4A"/>
    <w:rsid w:val="00106A86"/>
    <w:rsid w:val="00111156"/>
    <w:rsid w:val="0011311D"/>
    <w:rsid w:val="00116A16"/>
    <w:rsid w:val="00121ACC"/>
    <w:rsid w:val="00127FF2"/>
    <w:rsid w:val="00131E49"/>
    <w:rsid w:val="001350A6"/>
    <w:rsid w:val="001410EE"/>
    <w:rsid w:val="00142B2E"/>
    <w:rsid w:val="00143BAB"/>
    <w:rsid w:val="001445EB"/>
    <w:rsid w:val="001450CD"/>
    <w:rsid w:val="00145E20"/>
    <w:rsid w:val="00151F26"/>
    <w:rsid w:val="001536AC"/>
    <w:rsid w:val="00153E82"/>
    <w:rsid w:val="00163B5A"/>
    <w:rsid w:val="001667F9"/>
    <w:rsid w:val="00166D22"/>
    <w:rsid w:val="00167B18"/>
    <w:rsid w:val="0017081C"/>
    <w:rsid w:val="001709F1"/>
    <w:rsid w:val="0017193B"/>
    <w:rsid w:val="00176FA5"/>
    <w:rsid w:val="00183699"/>
    <w:rsid w:val="00187FE2"/>
    <w:rsid w:val="0019047B"/>
    <w:rsid w:val="0019524E"/>
    <w:rsid w:val="00197F7B"/>
    <w:rsid w:val="001A120E"/>
    <w:rsid w:val="001A6A06"/>
    <w:rsid w:val="001B3C5C"/>
    <w:rsid w:val="001C6F28"/>
    <w:rsid w:val="001C7234"/>
    <w:rsid w:val="001C723B"/>
    <w:rsid w:val="001D3236"/>
    <w:rsid w:val="001E025D"/>
    <w:rsid w:val="001E3589"/>
    <w:rsid w:val="001E5326"/>
    <w:rsid w:val="001E6100"/>
    <w:rsid w:val="001F0874"/>
    <w:rsid w:val="001F2000"/>
    <w:rsid w:val="001F24BD"/>
    <w:rsid w:val="00204314"/>
    <w:rsid w:val="002060EF"/>
    <w:rsid w:val="00207B68"/>
    <w:rsid w:val="002111C6"/>
    <w:rsid w:val="0021247F"/>
    <w:rsid w:val="00213088"/>
    <w:rsid w:val="00217700"/>
    <w:rsid w:val="00220572"/>
    <w:rsid w:val="002208B7"/>
    <w:rsid w:val="00220DDB"/>
    <w:rsid w:val="00221A92"/>
    <w:rsid w:val="00222540"/>
    <w:rsid w:val="00222868"/>
    <w:rsid w:val="0022494E"/>
    <w:rsid w:val="00224C4D"/>
    <w:rsid w:val="00234EE8"/>
    <w:rsid w:val="002458CE"/>
    <w:rsid w:val="00246BC0"/>
    <w:rsid w:val="0025477C"/>
    <w:rsid w:val="002650CA"/>
    <w:rsid w:val="00267115"/>
    <w:rsid w:val="002733A4"/>
    <w:rsid w:val="00273F17"/>
    <w:rsid w:val="00274562"/>
    <w:rsid w:val="002754F1"/>
    <w:rsid w:val="002809AA"/>
    <w:rsid w:val="00281118"/>
    <w:rsid w:val="00281B7B"/>
    <w:rsid w:val="002850D0"/>
    <w:rsid w:val="002906AB"/>
    <w:rsid w:val="0029104D"/>
    <w:rsid w:val="00293E21"/>
    <w:rsid w:val="00294BBC"/>
    <w:rsid w:val="00295263"/>
    <w:rsid w:val="00295475"/>
    <w:rsid w:val="00297302"/>
    <w:rsid w:val="002A146A"/>
    <w:rsid w:val="002A3935"/>
    <w:rsid w:val="002A4230"/>
    <w:rsid w:val="002A46B9"/>
    <w:rsid w:val="002A486E"/>
    <w:rsid w:val="002A7FFA"/>
    <w:rsid w:val="002B2205"/>
    <w:rsid w:val="002B51C6"/>
    <w:rsid w:val="002D05B6"/>
    <w:rsid w:val="002D47E7"/>
    <w:rsid w:val="002D6FF9"/>
    <w:rsid w:val="002D7170"/>
    <w:rsid w:val="002E2DDD"/>
    <w:rsid w:val="002E474E"/>
    <w:rsid w:val="002E4DF2"/>
    <w:rsid w:val="002E50A1"/>
    <w:rsid w:val="002E650A"/>
    <w:rsid w:val="002E6E78"/>
    <w:rsid w:val="002E79DD"/>
    <w:rsid w:val="002E7CF9"/>
    <w:rsid w:val="002F14D4"/>
    <w:rsid w:val="002F2EBC"/>
    <w:rsid w:val="002F3FA5"/>
    <w:rsid w:val="002F50FC"/>
    <w:rsid w:val="002F71ED"/>
    <w:rsid w:val="002F72DD"/>
    <w:rsid w:val="003003F0"/>
    <w:rsid w:val="00302046"/>
    <w:rsid w:val="003039A3"/>
    <w:rsid w:val="0030569F"/>
    <w:rsid w:val="003108AC"/>
    <w:rsid w:val="00310C29"/>
    <w:rsid w:val="00314DC4"/>
    <w:rsid w:val="003154B9"/>
    <w:rsid w:val="00332EC1"/>
    <w:rsid w:val="00333978"/>
    <w:rsid w:val="003356CE"/>
    <w:rsid w:val="00340E7D"/>
    <w:rsid w:val="003443DB"/>
    <w:rsid w:val="003463F3"/>
    <w:rsid w:val="0035386D"/>
    <w:rsid w:val="0035584E"/>
    <w:rsid w:val="00355B15"/>
    <w:rsid w:val="0036011E"/>
    <w:rsid w:val="003606F1"/>
    <w:rsid w:val="003611FF"/>
    <w:rsid w:val="00361838"/>
    <w:rsid w:val="003635D6"/>
    <w:rsid w:val="003667D7"/>
    <w:rsid w:val="00366FED"/>
    <w:rsid w:val="0036712B"/>
    <w:rsid w:val="00367565"/>
    <w:rsid w:val="00367BB0"/>
    <w:rsid w:val="00370327"/>
    <w:rsid w:val="00374D6E"/>
    <w:rsid w:val="003760D4"/>
    <w:rsid w:val="0037622E"/>
    <w:rsid w:val="00376A5E"/>
    <w:rsid w:val="00380FC3"/>
    <w:rsid w:val="00381002"/>
    <w:rsid w:val="00386079"/>
    <w:rsid w:val="0038663C"/>
    <w:rsid w:val="0039011D"/>
    <w:rsid w:val="00391480"/>
    <w:rsid w:val="003919B6"/>
    <w:rsid w:val="00395C65"/>
    <w:rsid w:val="003A031F"/>
    <w:rsid w:val="003A2C74"/>
    <w:rsid w:val="003A2FDB"/>
    <w:rsid w:val="003A39AF"/>
    <w:rsid w:val="003A4BEA"/>
    <w:rsid w:val="003A4DF0"/>
    <w:rsid w:val="003A61DF"/>
    <w:rsid w:val="003A71A9"/>
    <w:rsid w:val="003B0BE0"/>
    <w:rsid w:val="003B0C71"/>
    <w:rsid w:val="003C14C6"/>
    <w:rsid w:val="003C461B"/>
    <w:rsid w:val="003C69B6"/>
    <w:rsid w:val="003C7A61"/>
    <w:rsid w:val="003D1AF4"/>
    <w:rsid w:val="003D237B"/>
    <w:rsid w:val="003D4DAF"/>
    <w:rsid w:val="003E1A4B"/>
    <w:rsid w:val="003E4CC8"/>
    <w:rsid w:val="003F10AC"/>
    <w:rsid w:val="003F4935"/>
    <w:rsid w:val="003F5ACC"/>
    <w:rsid w:val="003F676A"/>
    <w:rsid w:val="003F70A7"/>
    <w:rsid w:val="004005E4"/>
    <w:rsid w:val="004030C9"/>
    <w:rsid w:val="00404D73"/>
    <w:rsid w:val="004156F5"/>
    <w:rsid w:val="00415B15"/>
    <w:rsid w:val="00427DF4"/>
    <w:rsid w:val="00430563"/>
    <w:rsid w:val="004317CB"/>
    <w:rsid w:val="00433280"/>
    <w:rsid w:val="00435113"/>
    <w:rsid w:val="0043607F"/>
    <w:rsid w:val="00442F19"/>
    <w:rsid w:val="004476A0"/>
    <w:rsid w:val="00451949"/>
    <w:rsid w:val="00452328"/>
    <w:rsid w:val="004530C2"/>
    <w:rsid w:val="00457C76"/>
    <w:rsid w:val="00470E8A"/>
    <w:rsid w:val="004722F2"/>
    <w:rsid w:val="00474A7E"/>
    <w:rsid w:val="00475189"/>
    <w:rsid w:val="00476761"/>
    <w:rsid w:val="0048265F"/>
    <w:rsid w:val="0048301D"/>
    <w:rsid w:val="0048347C"/>
    <w:rsid w:val="00484FE3"/>
    <w:rsid w:val="00485BB5"/>
    <w:rsid w:val="0048600D"/>
    <w:rsid w:val="00487B7F"/>
    <w:rsid w:val="004910AC"/>
    <w:rsid w:val="00495B02"/>
    <w:rsid w:val="00496663"/>
    <w:rsid w:val="004977AB"/>
    <w:rsid w:val="004A05E1"/>
    <w:rsid w:val="004A34B0"/>
    <w:rsid w:val="004A39C5"/>
    <w:rsid w:val="004A5183"/>
    <w:rsid w:val="004B002C"/>
    <w:rsid w:val="004B25C5"/>
    <w:rsid w:val="004B2742"/>
    <w:rsid w:val="004B5EC1"/>
    <w:rsid w:val="004C0713"/>
    <w:rsid w:val="004C35C5"/>
    <w:rsid w:val="004C57AD"/>
    <w:rsid w:val="004C6EBC"/>
    <w:rsid w:val="004D4409"/>
    <w:rsid w:val="004E3CA0"/>
    <w:rsid w:val="004E6DFB"/>
    <w:rsid w:val="004F41A8"/>
    <w:rsid w:val="004F531F"/>
    <w:rsid w:val="00502160"/>
    <w:rsid w:val="00502AC8"/>
    <w:rsid w:val="00505A84"/>
    <w:rsid w:val="00507155"/>
    <w:rsid w:val="00513525"/>
    <w:rsid w:val="005140D3"/>
    <w:rsid w:val="00520561"/>
    <w:rsid w:val="00520C62"/>
    <w:rsid w:val="00520F16"/>
    <w:rsid w:val="00521C71"/>
    <w:rsid w:val="005240D5"/>
    <w:rsid w:val="00524BC4"/>
    <w:rsid w:val="00533910"/>
    <w:rsid w:val="00534164"/>
    <w:rsid w:val="00541942"/>
    <w:rsid w:val="00541B9F"/>
    <w:rsid w:val="005458C0"/>
    <w:rsid w:val="0055552C"/>
    <w:rsid w:val="0056091F"/>
    <w:rsid w:val="005714F0"/>
    <w:rsid w:val="00571566"/>
    <w:rsid w:val="005744B0"/>
    <w:rsid w:val="00583254"/>
    <w:rsid w:val="00584DA7"/>
    <w:rsid w:val="005856E7"/>
    <w:rsid w:val="00587793"/>
    <w:rsid w:val="00591F28"/>
    <w:rsid w:val="005933B3"/>
    <w:rsid w:val="00596F14"/>
    <w:rsid w:val="005A06C9"/>
    <w:rsid w:val="005B01F4"/>
    <w:rsid w:val="005B52E4"/>
    <w:rsid w:val="005B534A"/>
    <w:rsid w:val="005B65AB"/>
    <w:rsid w:val="005B7E90"/>
    <w:rsid w:val="005C02DB"/>
    <w:rsid w:val="005C4961"/>
    <w:rsid w:val="005C4EC6"/>
    <w:rsid w:val="005D5AF4"/>
    <w:rsid w:val="005E03E4"/>
    <w:rsid w:val="005E2ECC"/>
    <w:rsid w:val="005F3941"/>
    <w:rsid w:val="005F494A"/>
    <w:rsid w:val="00600D5E"/>
    <w:rsid w:val="0060154C"/>
    <w:rsid w:val="006018B6"/>
    <w:rsid w:val="00612DF4"/>
    <w:rsid w:val="006149CD"/>
    <w:rsid w:val="00616FFC"/>
    <w:rsid w:val="006240F9"/>
    <w:rsid w:val="00625C2A"/>
    <w:rsid w:val="00627090"/>
    <w:rsid w:val="006321C1"/>
    <w:rsid w:val="006325BE"/>
    <w:rsid w:val="00633BA0"/>
    <w:rsid w:val="0064286B"/>
    <w:rsid w:val="006464EC"/>
    <w:rsid w:val="006517A3"/>
    <w:rsid w:val="00652C8E"/>
    <w:rsid w:val="00656C5F"/>
    <w:rsid w:val="00656E53"/>
    <w:rsid w:val="0066246F"/>
    <w:rsid w:val="006676D1"/>
    <w:rsid w:val="00673E86"/>
    <w:rsid w:val="006742E3"/>
    <w:rsid w:val="00677864"/>
    <w:rsid w:val="0069066F"/>
    <w:rsid w:val="006919C4"/>
    <w:rsid w:val="00694370"/>
    <w:rsid w:val="006A04AF"/>
    <w:rsid w:val="006A17F4"/>
    <w:rsid w:val="006A6DBF"/>
    <w:rsid w:val="006B6C35"/>
    <w:rsid w:val="006B7488"/>
    <w:rsid w:val="006B77C7"/>
    <w:rsid w:val="006C2395"/>
    <w:rsid w:val="006C54CF"/>
    <w:rsid w:val="006C60C2"/>
    <w:rsid w:val="006D0F0C"/>
    <w:rsid w:val="006D350A"/>
    <w:rsid w:val="006D57B3"/>
    <w:rsid w:val="006E3239"/>
    <w:rsid w:val="006E494C"/>
    <w:rsid w:val="006E6363"/>
    <w:rsid w:val="006E769E"/>
    <w:rsid w:val="006F293A"/>
    <w:rsid w:val="006F48DD"/>
    <w:rsid w:val="006F6FDE"/>
    <w:rsid w:val="007008FF"/>
    <w:rsid w:val="0071025A"/>
    <w:rsid w:val="00710785"/>
    <w:rsid w:val="00711D6F"/>
    <w:rsid w:val="00712A3B"/>
    <w:rsid w:val="00713F91"/>
    <w:rsid w:val="007162DE"/>
    <w:rsid w:val="0072325B"/>
    <w:rsid w:val="0072710A"/>
    <w:rsid w:val="00731684"/>
    <w:rsid w:val="00731E87"/>
    <w:rsid w:val="00733C3D"/>
    <w:rsid w:val="00740D0E"/>
    <w:rsid w:val="00741858"/>
    <w:rsid w:val="00742AD8"/>
    <w:rsid w:val="00745411"/>
    <w:rsid w:val="00745552"/>
    <w:rsid w:val="00746117"/>
    <w:rsid w:val="00747742"/>
    <w:rsid w:val="0074780C"/>
    <w:rsid w:val="00747AD1"/>
    <w:rsid w:val="00750C22"/>
    <w:rsid w:val="00754A73"/>
    <w:rsid w:val="0075622B"/>
    <w:rsid w:val="00762101"/>
    <w:rsid w:val="007646F5"/>
    <w:rsid w:val="00771267"/>
    <w:rsid w:val="00772C5C"/>
    <w:rsid w:val="007750F0"/>
    <w:rsid w:val="007836E0"/>
    <w:rsid w:val="0078591D"/>
    <w:rsid w:val="007A010C"/>
    <w:rsid w:val="007A4C8E"/>
    <w:rsid w:val="007A53F0"/>
    <w:rsid w:val="007A6AC5"/>
    <w:rsid w:val="007B57DA"/>
    <w:rsid w:val="007B5936"/>
    <w:rsid w:val="007B7908"/>
    <w:rsid w:val="007C024E"/>
    <w:rsid w:val="007C196D"/>
    <w:rsid w:val="007C6B43"/>
    <w:rsid w:val="007C786D"/>
    <w:rsid w:val="007C7F5E"/>
    <w:rsid w:val="007D4335"/>
    <w:rsid w:val="007D74F7"/>
    <w:rsid w:val="007D7B87"/>
    <w:rsid w:val="007D7F54"/>
    <w:rsid w:val="007E0CAA"/>
    <w:rsid w:val="007E13A6"/>
    <w:rsid w:val="007E1F64"/>
    <w:rsid w:val="007E425E"/>
    <w:rsid w:val="007F3E3F"/>
    <w:rsid w:val="007F5A6D"/>
    <w:rsid w:val="007F6815"/>
    <w:rsid w:val="00800090"/>
    <w:rsid w:val="00800D31"/>
    <w:rsid w:val="00801644"/>
    <w:rsid w:val="00801F14"/>
    <w:rsid w:val="00807BC0"/>
    <w:rsid w:val="008108F5"/>
    <w:rsid w:val="00812372"/>
    <w:rsid w:val="008128AE"/>
    <w:rsid w:val="00814906"/>
    <w:rsid w:val="00814B1F"/>
    <w:rsid w:val="0081502F"/>
    <w:rsid w:val="008175B9"/>
    <w:rsid w:val="008267E3"/>
    <w:rsid w:val="00835B3F"/>
    <w:rsid w:val="00836185"/>
    <w:rsid w:val="00841160"/>
    <w:rsid w:val="00844B96"/>
    <w:rsid w:val="008536AB"/>
    <w:rsid w:val="00865925"/>
    <w:rsid w:val="008668C3"/>
    <w:rsid w:val="008706E6"/>
    <w:rsid w:val="00870896"/>
    <w:rsid w:val="008716A5"/>
    <w:rsid w:val="00875EBB"/>
    <w:rsid w:val="00886FB1"/>
    <w:rsid w:val="00893BF9"/>
    <w:rsid w:val="008A0DEE"/>
    <w:rsid w:val="008A4123"/>
    <w:rsid w:val="008A5D19"/>
    <w:rsid w:val="008A6960"/>
    <w:rsid w:val="008B0AF9"/>
    <w:rsid w:val="008B1775"/>
    <w:rsid w:val="008B2A0A"/>
    <w:rsid w:val="008C3ADE"/>
    <w:rsid w:val="008C415C"/>
    <w:rsid w:val="008D1F45"/>
    <w:rsid w:val="008D2902"/>
    <w:rsid w:val="008D4A56"/>
    <w:rsid w:val="008E050D"/>
    <w:rsid w:val="008E0E3E"/>
    <w:rsid w:val="008E205A"/>
    <w:rsid w:val="008E26DC"/>
    <w:rsid w:val="008E764D"/>
    <w:rsid w:val="008F6A3F"/>
    <w:rsid w:val="009042E4"/>
    <w:rsid w:val="0090507D"/>
    <w:rsid w:val="00911311"/>
    <w:rsid w:val="009114FA"/>
    <w:rsid w:val="00911E15"/>
    <w:rsid w:val="00911F70"/>
    <w:rsid w:val="00913BB0"/>
    <w:rsid w:val="009147A8"/>
    <w:rsid w:val="00917233"/>
    <w:rsid w:val="00921273"/>
    <w:rsid w:val="00925123"/>
    <w:rsid w:val="00926A2D"/>
    <w:rsid w:val="0093709A"/>
    <w:rsid w:val="00937449"/>
    <w:rsid w:val="00940AA6"/>
    <w:rsid w:val="00943BB9"/>
    <w:rsid w:val="00944274"/>
    <w:rsid w:val="00944A0E"/>
    <w:rsid w:val="00944B68"/>
    <w:rsid w:val="0094544F"/>
    <w:rsid w:val="00946424"/>
    <w:rsid w:val="00950D1E"/>
    <w:rsid w:val="00955217"/>
    <w:rsid w:val="00956599"/>
    <w:rsid w:val="009615CE"/>
    <w:rsid w:val="009655F6"/>
    <w:rsid w:val="00965EB9"/>
    <w:rsid w:val="0096733D"/>
    <w:rsid w:val="00973606"/>
    <w:rsid w:val="00975FFF"/>
    <w:rsid w:val="0097743B"/>
    <w:rsid w:val="00977AD9"/>
    <w:rsid w:val="00986CC2"/>
    <w:rsid w:val="00991548"/>
    <w:rsid w:val="00997F94"/>
    <w:rsid w:val="009A196B"/>
    <w:rsid w:val="009A34A5"/>
    <w:rsid w:val="009A3F34"/>
    <w:rsid w:val="009A418E"/>
    <w:rsid w:val="009A43CA"/>
    <w:rsid w:val="009B4386"/>
    <w:rsid w:val="009B6FAC"/>
    <w:rsid w:val="009C425F"/>
    <w:rsid w:val="009C7FA5"/>
    <w:rsid w:val="009D2FFE"/>
    <w:rsid w:val="009D6ACD"/>
    <w:rsid w:val="009E1269"/>
    <w:rsid w:val="009E51C2"/>
    <w:rsid w:val="009F0A03"/>
    <w:rsid w:val="009F1625"/>
    <w:rsid w:val="009F70F7"/>
    <w:rsid w:val="00A0049A"/>
    <w:rsid w:val="00A02A26"/>
    <w:rsid w:val="00A02CFD"/>
    <w:rsid w:val="00A0397D"/>
    <w:rsid w:val="00A1339B"/>
    <w:rsid w:val="00A17820"/>
    <w:rsid w:val="00A179E3"/>
    <w:rsid w:val="00A2548D"/>
    <w:rsid w:val="00A26CC1"/>
    <w:rsid w:val="00A34A18"/>
    <w:rsid w:val="00A41587"/>
    <w:rsid w:val="00A45ACD"/>
    <w:rsid w:val="00A51305"/>
    <w:rsid w:val="00A52D23"/>
    <w:rsid w:val="00A6175A"/>
    <w:rsid w:val="00A638F8"/>
    <w:rsid w:val="00A64D1F"/>
    <w:rsid w:val="00A7044F"/>
    <w:rsid w:val="00A74AE9"/>
    <w:rsid w:val="00A775D0"/>
    <w:rsid w:val="00A80861"/>
    <w:rsid w:val="00A82EE4"/>
    <w:rsid w:val="00A83357"/>
    <w:rsid w:val="00A8565B"/>
    <w:rsid w:val="00A90B1D"/>
    <w:rsid w:val="00A90F49"/>
    <w:rsid w:val="00A924F6"/>
    <w:rsid w:val="00A92BE6"/>
    <w:rsid w:val="00A953BE"/>
    <w:rsid w:val="00A955DC"/>
    <w:rsid w:val="00A9639D"/>
    <w:rsid w:val="00A96497"/>
    <w:rsid w:val="00AA286F"/>
    <w:rsid w:val="00AA3116"/>
    <w:rsid w:val="00AA47AA"/>
    <w:rsid w:val="00AA5F8B"/>
    <w:rsid w:val="00AA79E2"/>
    <w:rsid w:val="00AB19B8"/>
    <w:rsid w:val="00AB2BC0"/>
    <w:rsid w:val="00AB614C"/>
    <w:rsid w:val="00AC4A78"/>
    <w:rsid w:val="00AC5965"/>
    <w:rsid w:val="00AC6E19"/>
    <w:rsid w:val="00AD1BEB"/>
    <w:rsid w:val="00AD51A8"/>
    <w:rsid w:val="00AE3420"/>
    <w:rsid w:val="00AE5A74"/>
    <w:rsid w:val="00AE6209"/>
    <w:rsid w:val="00AE6F6E"/>
    <w:rsid w:val="00AF3D95"/>
    <w:rsid w:val="00B00960"/>
    <w:rsid w:val="00B0148F"/>
    <w:rsid w:val="00B0507B"/>
    <w:rsid w:val="00B11666"/>
    <w:rsid w:val="00B20265"/>
    <w:rsid w:val="00B31020"/>
    <w:rsid w:val="00B3211C"/>
    <w:rsid w:val="00B32D89"/>
    <w:rsid w:val="00B34F5E"/>
    <w:rsid w:val="00B52305"/>
    <w:rsid w:val="00B5402A"/>
    <w:rsid w:val="00B5580B"/>
    <w:rsid w:val="00B55C45"/>
    <w:rsid w:val="00B631DA"/>
    <w:rsid w:val="00B65E07"/>
    <w:rsid w:val="00B71262"/>
    <w:rsid w:val="00B73544"/>
    <w:rsid w:val="00B750DA"/>
    <w:rsid w:val="00B761CB"/>
    <w:rsid w:val="00B832DC"/>
    <w:rsid w:val="00B853CB"/>
    <w:rsid w:val="00B858B4"/>
    <w:rsid w:val="00B863E1"/>
    <w:rsid w:val="00B86965"/>
    <w:rsid w:val="00B903BF"/>
    <w:rsid w:val="00B9694D"/>
    <w:rsid w:val="00B96BE2"/>
    <w:rsid w:val="00BA1C56"/>
    <w:rsid w:val="00BA2831"/>
    <w:rsid w:val="00BA485A"/>
    <w:rsid w:val="00BA7EE9"/>
    <w:rsid w:val="00BB196E"/>
    <w:rsid w:val="00BB2F37"/>
    <w:rsid w:val="00BB64E0"/>
    <w:rsid w:val="00BC0884"/>
    <w:rsid w:val="00BC1819"/>
    <w:rsid w:val="00BC5396"/>
    <w:rsid w:val="00BC6814"/>
    <w:rsid w:val="00BC78C2"/>
    <w:rsid w:val="00BD5E42"/>
    <w:rsid w:val="00BF41C7"/>
    <w:rsid w:val="00BF64F3"/>
    <w:rsid w:val="00BF6EA2"/>
    <w:rsid w:val="00C05B3C"/>
    <w:rsid w:val="00C105EC"/>
    <w:rsid w:val="00C137F1"/>
    <w:rsid w:val="00C147A0"/>
    <w:rsid w:val="00C15576"/>
    <w:rsid w:val="00C17AA2"/>
    <w:rsid w:val="00C264D0"/>
    <w:rsid w:val="00C30C0E"/>
    <w:rsid w:val="00C43127"/>
    <w:rsid w:val="00C432E9"/>
    <w:rsid w:val="00C447D6"/>
    <w:rsid w:val="00C45CBD"/>
    <w:rsid w:val="00C45D47"/>
    <w:rsid w:val="00C50CA1"/>
    <w:rsid w:val="00C511FA"/>
    <w:rsid w:val="00C56E31"/>
    <w:rsid w:val="00C60B1C"/>
    <w:rsid w:val="00C61FF6"/>
    <w:rsid w:val="00C62527"/>
    <w:rsid w:val="00C62B85"/>
    <w:rsid w:val="00C82FD5"/>
    <w:rsid w:val="00C8488A"/>
    <w:rsid w:val="00C84CC0"/>
    <w:rsid w:val="00C9196A"/>
    <w:rsid w:val="00C91BE9"/>
    <w:rsid w:val="00C970EB"/>
    <w:rsid w:val="00C9718D"/>
    <w:rsid w:val="00CA1731"/>
    <w:rsid w:val="00CA32AE"/>
    <w:rsid w:val="00CA62F4"/>
    <w:rsid w:val="00CC1B21"/>
    <w:rsid w:val="00CC5430"/>
    <w:rsid w:val="00CC6642"/>
    <w:rsid w:val="00CD139A"/>
    <w:rsid w:val="00CD43D3"/>
    <w:rsid w:val="00CD5691"/>
    <w:rsid w:val="00CE1EA7"/>
    <w:rsid w:val="00CE53E8"/>
    <w:rsid w:val="00CF027E"/>
    <w:rsid w:val="00CF2EF7"/>
    <w:rsid w:val="00CF726E"/>
    <w:rsid w:val="00D04411"/>
    <w:rsid w:val="00D062E0"/>
    <w:rsid w:val="00D10505"/>
    <w:rsid w:val="00D13C23"/>
    <w:rsid w:val="00D1516A"/>
    <w:rsid w:val="00D15E5C"/>
    <w:rsid w:val="00D177B5"/>
    <w:rsid w:val="00D178C0"/>
    <w:rsid w:val="00D248B6"/>
    <w:rsid w:val="00D27D57"/>
    <w:rsid w:val="00D31DB4"/>
    <w:rsid w:val="00D31F9D"/>
    <w:rsid w:val="00D32668"/>
    <w:rsid w:val="00D36601"/>
    <w:rsid w:val="00D37441"/>
    <w:rsid w:val="00D402BD"/>
    <w:rsid w:val="00D40317"/>
    <w:rsid w:val="00D40840"/>
    <w:rsid w:val="00D411BB"/>
    <w:rsid w:val="00D45749"/>
    <w:rsid w:val="00D508B4"/>
    <w:rsid w:val="00D50EA8"/>
    <w:rsid w:val="00D63F75"/>
    <w:rsid w:val="00D649C8"/>
    <w:rsid w:val="00D64F98"/>
    <w:rsid w:val="00D65275"/>
    <w:rsid w:val="00D66734"/>
    <w:rsid w:val="00D67244"/>
    <w:rsid w:val="00D67558"/>
    <w:rsid w:val="00D7095F"/>
    <w:rsid w:val="00D70B56"/>
    <w:rsid w:val="00D719D6"/>
    <w:rsid w:val="00D72650"/>
    <w:rsid w:val="00D726B1"/>
    <w:rsid w:val="00D73425"/>
    <w:rsid w:val="00D9403A"/>
    <w:rsid w:val="00DA18CF"/>
    <w:rsid w:val="00DA29D2"/>
    <w:rsid w:val="00DA7C8D"/>
    <w:rsid w:val="00DB1592"/>
    <w:rsid w:val="00DB3A84"/>
    <w:rsid w:val="00DB3EF6"/>
    <w:rsid w:val="00DB44BD"/>
    <w:rsid w:val="00DB723F"/>
    <w:rsid w:val="00DC1CCB"/>
    <w:rsid w:val="00DE09DA"/>
    <w:rsid w:val="00DE2DA3"/>
    <w:rsid w:val="00DE543D"/>
    <w:rsid w:val="00DF1B54"/>
    <w:rsid w:val="00E00048"/>
    <w:rsid w:val="00E030E4"/>
    <w:rsid w:val="00E04E51"/>
    <w:rsid w:val="00E05EC4"/>
    <w:rsid w:val="00E06754"/>
    <w:rsid w:val="00E06851"/>
    <w:rsid w:val="00E072A0"/>
    <w:rsid w:val="00E12467"/>
    <w:rsid w:val="00E13B33"/>
    <w:rsid w:val="00E1638B"/>
    <w:rsid w:val="00E264D7"/>
    <w:rsid w:val="00E32596"/>
    <w:rsid w:val="00E32B45"/>
    <w:rsid w:val="00E34FD8"/>
    <w:rsid w:val="00E37035"/>
    <w:rsid w:val="00E401FB"/>
    <w:rsid w:val="00E4537E"/>
    <w:rsid w:val="00E46E6D"/>
    <w:rsid w:val="00E55FAF"/>
    <w:rsid w:val="00E603B5"/>
    <w:rsid w:val="00E603E8"/>
    <w:rsid w:val="00E60C61"/>
    <w:rsid w:val="00E65C57"/>
    <w:rsid w:val="00E76433"/>
    <w:rsid w:val="00E764C4"/>
    <w:rsid w:val="00E81C81"/>
    <w:rsid w:val="00E907D2"/>
    <w:rsid w:val="00E9159C"/>
    <w:rsid w:val="00EA248C"/>
    <w:rsid w:val="00EA2851"/>
    <w:rsid w:val="00EA4012"/>
    <w:rsid w:val="00EB0235"/>
    <w:rsid w:val="00EB15CA"/>
    <w:rsid w:val="00EB195B"/>
    <w:rsid w:val="00EB4F2B"/>
    <w:rsid w:val="00EB523D"/>
    <w:rsid w:val="00EB6248"/>
    <w:rsid w:val="00EB7BD9"/>
    <w:rsid w:val="00EC0B18"/>
    <w:rsid w:val="00EC0D64"/>
    <w:rsid w:val="00EC3E02"/>
    <w:rsid w:val="00EC66C9"/>
    <w:rsid w:val="00ED03A9"/>
    <w:rsid w:val="00ED4A8F"/>
    <w:rsid w:val="00ED4F10"/>
    <w:rsid w:val="00ED591E"/>
    <w:rsid w:val="00ED7A53"/>
    <w:rsid w:val="00EE240F"/>
    <w:rsid w:val="00EF0D75"/>
    <w:rsid w:val="00EF19C9"/>
    <w:rsid w:val="00EF1E07"/>
    <w:rsid w:val="00EF20A8"/>
    <w:rsid w:val="00F12A4F"/>
    <w:rsid w:val="00F13EC0"/>
    <w:rsid w:val="00F14AAC"/>
    <w:rsid w:val="00F166DC"/>
    <w:rsid w:val="00F302B5"/>
    <w:rsid w:val="00F30A42"/>
    <w:rsid w:val="00F319E9"/>
    <w:rsid w:val="00F31FBF"/>
    <w:rsid w:val="00F4027E"/>
    <w:rsid w:val="00F437BF"/>
    <w:rsid w:val="00F47156"/>
    <w:rsid w:val="00F4773B"/>
    <w:rsid w:val="00F5411F"/>
    <w:rsid w:val="00F54977"/>
    <w:rsid w:val="00F577E4"/>
    <w:rsid w:val="00F60283"/>
    <w:rsid w:val="00F61BF7"/>
    <w:rsid w:val="00F63914"/>
    <w:rsid w:val="00F63F71"/>
    <w:rsid w:val="00F67A78"/>
    <w:rsid w:val="00F71B7A"/>
    <w:rsid w:val="00F75898"/>
    <w:rsid w:val="00F845AA"/>
    <w:rsid w:val="00F86A57"/>
    <w:rsid w:val="00F976CD"/>
    <w:rsid w:val="00FA0F49"/>
    <w:rsid w:val="00FA25CE"/>
    <w:rsid w:val="00FA2C60"/>
    <w:rsid w:val="00FA3683"/>
    <w:rsid w:val="00FA3CF8"/>
    <w:rsid w:val="00FA6A6C"/>
    <w:rsid w:val="00FA7D2B"/>
    <w:rsid w:val="00FB1A8F"/>
    <w:rsid w:val="00FB769C"/>
    <w:rsid w:val="00FB7B62"/>
    <w:rsid w:val="00FC556D"/>
    <w:rsid w:val="00FC6DEF"/>
    <w:rsid w:val="00FD0537"/>
    <w:rsid w:val="00FD4A34"/>
    <w:rsid w:val="00FE2170"/>
    <w:rsid w:val="00FE3629"/>
    <w:rsid w:val="00FE7C67"/>
    <w:rsid w:val="00FF41D0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E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562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035E6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Adreszwrotnynakopercie">
    <w:name w:val="envelope return"/>
    <w:basedOn w:val="Normalny"/>
    <w:rsid w:val="00035E67"/>
    <w:rPr>
      <w:rFonts w:ascii="Arial" w:hAnsi="Arial" w:cs="Arial"/>
      <w:b/>
    </w:rPr>
  </w:style>
  <w:style w:type="paragraph" w:styleId="Tekstdymka">
    <w:name w:val="Balloon Text"/>
    <w:basedOn w:val="Normalny"/>
    <w:semiHidden/>
    <w:rsid w:val="00ED03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A63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C60B1C"/>
    <w:rPr>
      <w:sz w:val="20"/>
      <w:szCs w:val="20"/>
    </w:rPr>
  </w:style>
  <w:style w:type="character" w:styleId="Odwoanieprzypisukocowego">
    <w:name w:val="endnote reference"/>
    <w:semiHidden/>
    <w:rsid w:val="00C60B1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617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175A"/>
  </w:style>
  <w:style w:type="character" w:styleId="Odwoaniedokomentarza">
    <w:name w:val="annotation reference"/>
    <w:rsid w:val="00F577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77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77E4"/>
  </w:style>
  <w:style w:type="paragraph" w:styleId="Tematkomentarza">
    <w:name w:val="annotation subject"/>
    <w:basedOn w:val="Tekstkomentarza"/>
    <w:next w:val="Tekstkomentarza"/>
    <w:link w:val="TematkomentarzaZnak"/>
    <w:rsid w:val="00F577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577E4"/>
    <w:rPr>
      <w:b/>
      <w:bCs/>
    </w:rPr>
  </w:style>
  <w:style w:type="paragraph" w:styleId="Akapitzlist">
    <w:name w:val="List Paragraph"/>
    <w:basedOn w:val="Normalny"/>
    <w:uiPriority w:val="34"/>
    <w:qFormat/>
    <w:rsid w:val="00DB3EF6"/>
    <w:pPr>
      <w:ind w:left="708"/>
    </w:pPr>
  </w:style>
  <w:style w:type="paragraph" w:customStyle="1" w:styleId="wj">
    <w:name w:val="wj"/>
    <w:basedOn w:val="Normalny"/>
    <w:rsid w:val="007A53F0"/>
    <w:pPr>
      <w:spacing w:before="100" w:beforeAutospacing="1" w:after="100" w:afterAutospacing="1"/>
      <w:ind w:firstLine="567"/>
      <w:jc w:val="both"/>
    </w:pPr>
    <w:rPr>
      <w:rFonts w:ascii="Cambria" w:hAnsi="Cambria"/>
      <w:color w:val="003790"/>
    </w:rPr>
  </w:style>
  <w:style w:type="paragraph" w:customStyle="1" w:styleId="pkt1">
    <w:name w:val="pkt. 1."/>
    <w:basedOn w:val="Normalny"/>
    <w:rsid w:val="007A53F0"/>
    <w:pPr>
      <w:numPr>
        <w:numId w:val="1"/>
      </w:numPr>
      <w:spacing w:before="120" w:line="304" w:lineRule="exact"/>
      <w:jc w:val="both"/>
    </w:pPr>
    <w:rPr>
      <w:rFonts w:ascii="Cambria" w:hAnsi="Cambria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rsid w:val="00293E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E21"/>
  </w:style>
  <w:style w:type="character" w:styleId="Odwoanieprzypisudolnego">
    <w:name w:val="footnote reference"/>
    <w:uiPriority w:val="99"/>
    <w:rsid w:val="00293E21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75622B"/>
    <w:rPr>
      <w:rFonts w:ascii="Calibri" w:hAnsi="Calibri"/>
      <w:b/>
      <w:bCs/>
      <w:sz w:val="28"/>
      <w:szCs w:val="28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75622B"/>
    <w:pPr>
      <w:spacing w:line="360" w:lineRule="auto"/>
      <w:ind w:left="357"/>
    </w:pPr>
    <w:rPr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5622B"/>
    <w:rPr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696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267115"/>
    <w:pPr>
      <w:spacing w:before="100" w:beforeAutospacing="1" w:after="100" w:afterAutospacing="1"/>
    </w:pPr>
  </w:style>
  <w:style w:type="character" w:styleId="Hipercze">
    <w:name w:val="Hyperlink"/>
    <w:rsid w:val="002B51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B51C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E1269"/>
    <w:rPr>
      <w:sz w:val="24"/>
      <w:szCs w:val="24"/>
    </w:rPr>
  </w:style>
  <w:style w:type="table" w:styleId="Tabela-Siatka">
    <w:name w:val="Table Grid"/>
    <w:basedOn w:val="Standardowy"/>
    <w:uiPriority w:val="59"/>
    <w:rsid w:val="00E764C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22286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45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u.po.opole.pl/wp-content/uploads/2022/05/REGULAMIN-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8803-ABEA-4CA2-B9AF-C2C5E2F1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PAT</Company>
  <LinksUpToDate>false</LinksUpToDate>
  <CharactersWithSpaces>2231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mailto:iod@adm.uz.zgora.pl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Teresa</dc:creator>
  <cp:lastModifiedBy>Admin</cp:lastModifiedBy>
  <cp:revision>3</cp:revision>
  <cp:lastPrinted>2022-09-08T08:56:00Z</cp:lastPrinted>
  <dcterms:created xsi:type="dcterms:W3CDTF">2023-01-05T14:06:00Z</dcterms:created>
  <dcterms:modified xsi:type="dcterms:W3CDTF">2023-01-11T11:17:00Z</dcterms:modified>
</cp:coreProperties>
</file>